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30" w:rsidRPr="00222430" w:rsidRDefault="00222430" w:rsidP="00222430">
      <w:pPr>
        <w:rPr>
          <w:lang w:val="el-GR"/>
        </w:rPr>
      </w:pPr>
      <w:r>
        <w:rPr>
          <w:b/>
          <w:bCs/>
          <w:lang w:val="el-GR"/>
        </w:rPr>
        <w:t xml:space="preserve"> ΕΠΑΝΑΛΗΠΤΙΚΕΣ </w:t>
      </w:r>
      <w:r w:rsidRPr="00222430">
        <w:rPr>
          <w:b/>
          <w:bCs/>
          <w:lang w:val="el-GR"/>
        </w:rPr>
        <w:t>ΑΣΚΗΣΕΙΣ</w:t>
      </w:r>
      <w:r>
        <w:rPr>
          <w:b/>
          <w:bCs/>
          <w:lang w:val="el-GR"/>
        </w:rPr>
        <w:t xml:space="preserve"> ΣΤΟΝ ΑΟΡΙΣΤΟ Β </w:t>
      </w:r>
      <w:r w:rsidRPr="00222430">
        <w:rPr>
          <w:b/>
          <w:bCs/>
          <w:lang w:val="el-GR"/>
        </w:rPr>
        <w:t>:</w:t>
      </w:r>
    </w:p>
    <w:p w:rsidR="00222430" w:rsidRPr="00222430" w:rsidRDefault="00222430" w:rsidP="00222430">
      <w:pPr>
        <w:numPr>
          <w:ilvl w:val="0"/>
          <w:numId w:val="1"/>
        </w:numPr>
        <w:rPr>
          <w:lang w:val="el-GR"/>
        </w:rPr>
      </w:pPr>
      <w:r w:rsidRPr="00222430">
        <w:rPr>
          <w:b/>
          <w:bCs/>
          <w:lang w:val="el-GR"/>
        </w:rPr>
        <w:t>Να συμπληρώσεις τους τύπους που λείπουν στον παρακάτω πίνακα: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252"/>
        <w:gridCol w:w="1938"/>
        <w:gridCol w:w="2392"/>
        <w:gridCol w:w="2389"/>
        <w:gridCol w:w="1974"/>
      </w:tblGrid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ΟΡΙΣΤΙΚΗ</w:t>
            </w:r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ΥΠΟΤΑΚΤΙΚΗ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ΕΥΚΤΙΚΗ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ΠΡΟΣΤΑΚΤΙΚΗ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ΑΠΑΡΕΜΦΑΤΟ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ΜΕΤΟΧΗ</w:t>
            </w:r>
          </w:p>
        </w:tc>
      </w:tr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ἔβα</w:t>
            </w:r>
            <w:proofErr w:type="spellStart"/>
            <w:r w:rsidRPr="00222430">
              <w:t>λον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</w:tr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proofErr w:type="spellStart"/>
            <w:r w:rsidRPr="00222430">
              <w:t>ἔμ</w:t>
            </w:r>
            <w:proofErr w:type="spellEnd"/>
            <w:r w:rsidRPr="00222430">
              <w:t>αθες</w:t>
            </w:r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</w:tr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proofErr w:type="spellStart"/>
            <w:r w:rsidRPr="00222430">
              <w:t>ἔλ</w:t>
            </w:r>
            <w:proofErr w:type="spellEnd"/>
            <w:r w:rsidRPr="00222430">
              <w:t>αβε</w:t>
            </w:r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</w:tr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proofErr w:type="spellStart"/>
            <w:r w:rsidRPr="00222430">
              <w:t>ἐφύγομεν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</w:tr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proofErr w:type="spellStart"/>
            <w:r w:rsidRPr="00222430">
              <w:t>ἠγάγετε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</w:tr>
      <w:tr w:rsidR="00222430" w:rsidRPr="00222430" w:rsidTr="00222430">
        <w:trPr>
          <w:trHeight w:val="642"/>
        </w:trPr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ἔπ</w:t>
            </w:r>
            <w:proofErr w:type="spellStart"/>
            <w:r w:rsidRPr="00222430">
              <w:t>ιθον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</w:tr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pPr>
              <w:rPr>
                <w:lang w:val="el-GR"/>
              </w:rPr>
            </w:pPr>
            <w:r>
              <w:rPr>
                <w:lang w:val="el-GR"/>
              </w:rPr>
              <w:t xml:space="preserve"> έφυγες</w:t>
            </w:r>
            <w:bookmarkStart w:id="0" w:name="_GoBack"/>
            <w:bookmarkEnd w:id="0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ΜΕΤΟΧΗ</w:t>
            </w:r>
          </w:p>
        </w:tc>
      </w:tr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ἐβα</w:t>
            </w:r>
            <w:proofErr w:type="spellStart"/>
            <w:r w:rsidRPr="00222430">
              <w:t>λόμην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</w:tr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proofErr w:type="spellStart"/>
            <w:r w:rsidRPr="00222430">
              <w:t>ἐτρά</w:t>
            </w:r>
            <w:proofErr w:type="spellEnd"/>
            <w:r w:rsidRPr="00222430">
              <w:t>που</w:t>
            </w:r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</w:tr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proofErr w:type="spellStart"/>
            <w:r w:rsidRPr="00222430">
              <w:t>ἐγένετο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</w:tr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ἐπ</w:t>
            </w:r>
            <w:proofErr w:type="spellStart"/>
            <w:r w:rsidRPr="00222430">
              <w:t>ιθόμεθ</w:t>
            </w:r>
            <w:proofErr w:type="spellEnd"/>
            <w:r w:rsidRPr="00222430">
              <w:t>α</w:t>
            </w:r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</w:tr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ἐπ</w:t>
            </w:r>
            <w:proofErr w:type="spellStart"/>
            <w:r w:rsidRPr="00222430">
              <w:t>ύθεσθε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</w:tr>
      <w:tr w:rsidR="00222430" w:rsidRPr="00222430" w:rsidTr="00222430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proofErr w:type="spellStart"/>
            <w:r w:rsidRPr="00222430">
              <w:t>ἤσθοντο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Pr="00222430" w:rsidRDefault="00222430" w:rsidP="00222430">
            <w:r w:rsidRPr="00222430">
              <w:t> </w:t>
            </w:r>
          </w:p>
        </w:tc>
      </w:tr>
    </w:tbl>
    <w:p w:rsidR="00222430" w:rsidRPr="00222430" w:rsidRDefault="00222430" w:rsidP="00222430">
      <w:r w:rsidRPr="00222430">
        <w:rPr>
          <w:b/>
          <w:bCs/>
        </w:rPr>
        <w:t> </w:t>
      </w:r>
    </w:p>
    <w:p w:rsidR="00222430" w:rsidRPr="00222430" w:rsidRDefault="00222430" w:rsidP="00222430">
      <w:pPr>
        <w:rPr>
          <w:lang w:val="el-GR"/>
        </w:rPr>
      </w:pPr>
      <w:r w:rsidRPr="00222430">
        <w:rPr>
          <w:b/>
          <w:bCs/>
          <w:lang w:val="el-GR"/>
        </w:rPr>
        <w:lastRenderedPageBreak/>
        <w:t>2.Να βρεις σε ποιο ρήμα ανήκει κάθε ρηματικός τύπος β΄ αορίστου:</w:t>
      </w:r>
    </w:p>
    <w:p w:rsidR="00222430" w:rsidRPr="00222430" w:rsidRDefault="00222430" w:rsidP="00222430">
      <w:pPr>
        <w:rPr>
          <w:lang w:val="el-GR"/>
        </w:rPr>
      </w:pPr>
      <w:r w:rsidRPr="00222430">
        <w:rPr>
          <w:lang w:val="el-GR"/>
        </w:rPr>
        <w:t>ῃσθοντο →</w:t>
      </w:r>
      <w:r w:rsidRPr="00222430">
        <w:t>                         </w:t>
      </w:r>
      <w:r w:rsidRPr="00222430">
        <w:rPr>
          <w:lang w:val="el-GR"/>
        </w:rPr>
        <w:t xml:space="preserve"> παράβαλε →</w:t>
      </w:r>
      <w:r w:rsidRPr="00222430">
        <w:t>                             </w:t>
      </w:r>
      <w:r w:rsidRPr="00222430">
        <w:rPr>
          <w:lang w:val="el-GR"/>
        </w:rPr>
        <w:t xml:space="preserve"> ἀγαγών →</w:t>
      </w:r>
    </w:p>
    <w:p w:rsidR="00222430" w:rsidRPr="00222430" w:rsidRDefault="00222430" w:rsidP="00222430">
      <w:pPr>
        <w:rPr>
          <w:ins w:id="1" w:author="Unknown"/>
          <w:lang w:val="el-GR"/>
        </w:rPr>
      </w:pPr>
      <w:ins w:id="2" w:author="Unknown">
        <w:r w:rsidRPr="00222430">
          <w:rPr>
            <w:lang w:val="el-GR"/>
          </w:rPr>
          <w:t>ἔπεσε →</w:t>
        </w:r>
        <w:r w:rsidRPr="00222430">
          <w:t>                             </w:t>
        </w:r>
        <w:r w:rsidRPr="00222430">
          <w:rPr>
            <w:lang w:val="el-GR"/>
          </w:rPr>
          <w:t xml:space="preserve"> τυχεῖν →</w:t>
        </w:r>
        <w:r w:rsidRPr="00222430">
          <w:t>   </w:t>
        </w:r>
        <w:r w:rsidRPr="00222430">
          <w:rPr>
            <w:lang w:val="el-GR"/>
          </w:rPr>
          <w:t xml:space="preserve"> </w:t>
        </w:r>
        <w:r w:rsidRPr="00222430">
          <w:t>                           </w:t>
        </w:r>
      </w:ins>
      <w:r>
        <w:rPr>
          <w:lang w:val="el-GR"/>
        </w:rPr>
        <w:t xml:space="preserve">         </w:t>
      </w:r>
      <w:ins w:id="3" w:author="Unknown">
        <w:r w:rsidRPr="00222430">
          <w:t> </w:t>
        </w:r>
        <w:r w:rsidRPr="00222430">
          <w:rPr>
            <w:lang w:val="el-GR"/>
          </w:rPr>
          <w:t>πάθε →</w:t>
        </w:r>
      </w:ins>
    </w:p>
    <w:p w:rsidR="00222430" w:rsidRPr="00222430" w:rsidRDefault="00222430" w:rsidP="00222430">
      <w:pPr>
        <w:rPr>
          <w:ins w:id="4" w:author="Unknown"/>
          <w:lang w:val="el-GR"/>
        </w:rPr>
      </w:pPr>
      <w:ins w:id="5" w:author="Unknown">
        <w:r w:rsidRPr="00222430">
          <w:rPr>
            <w:lang w:val="el-GR"/>
          </w:rPr>
          <w:t>λαβέ →</w:t>
        </w:r>
        <w:r w:rsidRPr="00222430">
          <w:t>                                   </w:t>
        </w:r>
        <w:r w:rsidRPr="00222430">
          <w:rPr>
            <w:lang w:val="el-GR"/>
          </w:rPr>
          <w:t xml:space="preserve"> μαθόντων →</w:t>
        </w:r>
        <w:r w:rsidRPr="00222430">
          <w:t>                        </w:t>
        </w:r>
        <w:r w:rsidRPr="00222430">
          <w:rPr>
            <w:lang w:val="el-GR"/>
          </w:rPr>
          <w:t xml:space="preserve"> </w:t>
        </w:r>
        <w:r w:rsidRPr="00222430">
          <w:t> </w:t>
        </w:r>
        <w:r w:rsidRPr="00222430">
          <w:rPr>
            <w:lang w:val="el-GR"/>
          </w:rPr>
          <w:t>πυθόμενοι →</w:t>
        </w:r>
      </w:ins>
    </w:p>
    <w:p w:rsidR="00222430" w:rsidRPr="00222430" w:rsidRDefault="00222430" w:rsidP="00222430">
      <w:pPr>
        <w:rPr>
          <w:ins w:id="6" w:author="Unknown"/>
          <w:lang w:val="el-GR"/>
        </w:rPr>
      </w:pPr>
      <w:ins w:id="7" w:author="Unknown">
        <w:r w:rsidRPr="00222430">
          <w:rPr>
            <w:lang w:val="el-GR"/>
          </w:rPr>
          <w:t>ἁμάρτοι →</w:t>
        </w:r>
        <w:r w:rsidRPr="00222430">
          <w:t>                              </w:t>
        </w:r>
        <w:r w:rsidRPr="00222430">
          <w:rPr>
            <w:lang w:val="el-GR"/>
          </w:rPr>
          <w:t xml:space="preserve"> εὑρεῖν →</w:t>
        </w:r>
        <w:r w:rsidRPr="00222430">
          <w:t>                                </w:t>
        </w:r>
        <w:r w:rsidRPr="00222430">
          <w:rPr>
            <w:lang w:val="el-GR"/>
          </w:rPr>
          <w:t xml:space="preserve"> </w:t>
        </w:r>
        <w:r w:rsidRPr="00222430">
          <w:t>  </w:t>
        </w:r>
        <w:r w:rsidRPr="00222430">
          <w:rPr>
            <w:lang w:val="el-GR"/>
          </w:rPr>
          <w:t>πιθέσθαι →</w:t>
        </w:r>
      </w:ins>
    </w:p>
    <w:p w:rsidR="00222430" w:rsidRPr="00222430" w:rsidRDefault="00222430" w:rsidP="00222430">
      <w:pPr>
        <w:rPr>
          <w:ins w:id="8" w:author="Unknown"/>
        </w:rPr>
      </w:pPr>
      <w:proofErr w:type="spellStart"/>
      <w:proofErr w:type="gramStart"/>
      <w:ins w:id="9" w:author="Unknown">
        <w:r w:rsidRPr="00222430">
          <w:t>ἰδόντ</w:t>
        </w:r>
        <w:proofErr w:type="spellEnd"/>
        <w:r w:rsidRPr="00222430">
          <w:t>ας</w:t>
        </w:r>
        <w:proofErr w:type="gramEnd"/>
        <w:r w:rsidRPr="00222430">
          <w:t xml:space="preserve"> →                                πα</w:t>
        </w:r>
        <w:proofErr w:type="spellStart"/>
        <w:r w:rsidRPr="00222430">
          <w:t>θόντες</w:t>
        </w:r>
        <w:proofErr w:type="spellEnd"/>
        <w:r w:rsidRPr="00222430">
          <w:t xml:space="preserve"> →                              </w:t>
        </w:r>
        <w:proofErr w:type="spellStart"/>
        <w:r w:rsidRPr="00222430">
          <w:t>εὔροιμι</w:t>
        </w:r>
        <w:proofErr w:type="spellEnd"/>
        <w:r w:rsidRPr="00222430">
          <w:t xml:space="preserve"> →</w:t>
        </w:r>
      </w:ins>
    </w:p>
    <w:p w:rsidR="00222430" w:rsidRPr="00222430" w:rsidRDefault="00222430" w:rsidP="00222430">
      <w:pPr>
        <w:numPr>
          <w:ilvl w:val="0"/>
          <w:numId w:val="2"/>
        </w:numPr>
        <w:rPr>
          <w:ins w:id="10" w:author="Unknown"/>
          <w:lang w:val="el-GR"/>
        </w:rPr>
      </w:pPr>
      <w:ins w:id="11" w:author="Unknown">
        <w:r w:rsidRPr="00222430">
          <w:rPr>
            <w:b/>
            <w:bCs/>
            <w:lang w:val="el-GR"/>
          </w:rPr>
          <w:t>Να προσθέσεις τους αντίστοιχους τύπους της οριστικής του β΄ αορίστου:</w:t>
        </w:r>
      </w:ins>
    </w:p>
    <w:p w:rsidR="00222430" w:rsidRPr="00222430" w:rsidRDefault="00222430" w:rsidP="00222430">
      <w:pPr>
        <w:rPr>
          <w:ins w:id="12" w:author="Unknown"/>
          <w:lang w:val="el-GR"/>
        </w:rPr>
      </w:pPr>
      <w:ins w:id="13" w:author="Unknown">
        <w:r w:rsidRPr="00222430">
          <w:rPr>
            <w:lang w:val="el-GR"/>
          </w:rPr>
          <w:t>φεύγεις →</w:t>
        </w:r>
        <w:r w:rsidRPr="00222430">
          <w:t>    </w:t>
        </w:r>
        <w:r w:rsidRPr="00222430">
          <w:rPr>
            <w:i/>
            <w:iCs/>
            <w:lang w:val="el-GR"/>
          </w:rPr>
          <w:t>ἔφυγες</w:t>
        </w:r>
        <w:r w:rsidRPr="00222430">
          <w:rPr>
            <w:i/>
            <w:iCs/>
          </w:rPr>
          <w:t>                                         </w:t>
        </w:r>
        <w:r w:rsidRPr="00222430">
          <w:t> </w:t>
        </w:r>
        <w:r w:rsidRPr="00222430">
          <w:rPr>
            <w:lang w:val="el-GR"/>
          </w:rPr>
          <w:t>βάλλει →</w:t>
        </w:r>
      </w:ins>
    </w:p>
    <w:p w:rsidR="00222430" w:rsidRPr="00222430" w:rsidRDefault="00222430" w:rsidP="00222430">
      <w:pPr>
        <w:rPr>
          <w:ins w:id="14" w:author="Unknown"/>
          <w:lang w:val="el-GR"/>
        </w:rPr>
      </w:pPr>
      <w:ins w:id="15" w:author="Unknown">
        <w:r w:rsidRPr="00222430">
          <w:rPr>
            <w:lang w:val="el-GR"/>
          </w:rPr>
          <w:t>ἁμαρτάνω</w:t>
        </w:r>
        <w:r w:rsidRPr="00222430">
          <w:t>  </w:t>
        </w:r>
        <w:r w:rsidRPr="00222430">
          <w:rPr>
            <w:lang w:val="el-GR"/>
          </w:rPr>
          <w:t xml:space="preserve"> →</w:t>
        </w:r>
        <w:r w:rsidRPr="00222430">
          <w:t>                                                 </w:t>
        </w:r>
        <w:r w:rsidRPr="00222430">
          <w:rPr>
            <w:lang w:val="el-GR"/>
          </w:rPr>
          <w:t xml:space="preserve"> αἰσθάνονται →</w:t>
        </w:r>
      </w:ins>
    </w:p>
    <w:p w:rsidR="00222430" w:rsidRPr="00222430" w:rsidRDefault="00222430" w:rsidP="00222430">
      <w:pPr>
        <w:rPr>
          <w:ins w:id="16" w:author="Unknown"/>
          <w:lang w:val="el-GR"/>
        </w:rPr>
      </w:pPr>
      <w:ins w:id="17" w:author="Unknown">
        <w:r w:rsidRPr="00222430">
          <w:rPr>
            <w:lang w:val="el-GR"/>
          </w:rPr>
          <w:t>ἄγετε →</w:t>
        </w:r>
        <w:r w:rsidRPr="00222430">
          <w:t>                                                          </w:t>
        </w:r>
        <w:r w:rsidRPr="00222430">
          <w:rPr>
            <w:lang w:val="el-GR"/>
          </w:rPr>
          <w:t xml:space="preserve"> πυνθάνεται →</w:t>
        </w:r>
      </w:ins>
    </w:p>
    <w:p w:rsidR="00222430" w:rsidRPr="00222430" w:rsidRDefault="00222430" w:rsidP="00222430">
      <w:pPr>
        <w:rPr>
          <w:ins w:id="18" w:author="Unknown"/>
          <w:lang w:val="el-GR"/>
        </w:rPr>
      </w:pPr>
      <w:ins w:id="19" w:author="Unknown">
        <w:r w:rsidRPr="00222430">
          <w:rPr>
            <w:lang w:val="el-GR"/>
          </w:rPr>
          <w:t>λαμβάνομεν →</w:t>
        </w:r>
        <w:r w:rsidRPr="00222430">
          <w:t>                                                 </w:t>
        </w:r>
        <w:r w:rsidRPr="00222430">
          <w:rPr>
            <w:lang w:val="el-GR"/>
          </w:rPr>
          <w:t xml:space="preserve"> γιγνόμεθα →</w:t>
        </w:r>
      </w:ins>
    </w:p>
    <w:p w:rsidR="00222430" w:rsidRPr="00222430" w:rsidRDefault="00222430" w:rsidP="00222430">
      <w:pPr>
        <w:rPr>
          <w:ins w:id="20" w:author="Unknown"/>
          <w:lang w:val="el-GR"/>
        </w:rPr>
      </w:pPr>
      <w:ins w:id="21" w:author="Unknown">
        <w:r w:rsidRPr="00222430">
          <w:rPr>
            <w:lang w:val="el-GR"/>
          </w:rPr>
          <w:t>ὁρᾶς →</w:t>
        </w:r>
        <w:r w:rsidRPr="00222430">
          <w:t>                    </w:t>
        </w:r>
        <w:r w:rsidRPr="00222430">
          <w:rPr>
            <w:lang w:val="el-GR"/>
          </w:rPr>
          <w:t xml:space="preserve"> </w:t>
        </w:r>
        <w:r w:rsidRPr="00222430">
          <w:t>                                       </w:t>
        </w:r>
        <w:r w:rsidRPr="00222430">
          <w:rPr>
            <w:lang w:val="el-GR"/>
          </w:rPr>
          <w:t>τρέπεσθε →</w:t>
        </w:r>
      </w:ins>
    </w:p>
    <w:p w:rsidR="00222430" w:rsidRPr="00222430" w:rsidRDefault="00222430" w:rsidP="00222430">
      <w:pPr>
        <w:rPr>
          <w:ins w:id="22" w:author="Unknown"/>
          <w:lang w:val="el-GR"/>
        </w:rPr>
      </w:pPr>
      <w:ins w:id="23" w:author="Unknown">
        <w:r w:rsidRPr="00222430">
          <w:rPr>
            <w:lang w:val="el-GR"/>
          </w:rPr>
          <w:t>τυγχάνουσι →</w:t>
        </w:r>
        <w:r w:rsidRPr="00222430">
          <w:t>                                                         </w:t>
        </w:r>
        <w:r w:rsidRPr="00222430">
          <w:rPr>
            <w:lang w:val="el-GR"/>
          </w:rPr>
          <w:t xml:space="preserve"> βάλλομαι →</w:t>
        </w:r>
      </w:ins>
    </w:p>
    <w:p w:rsidR="00222430" w:rsidRPr="00222430" w:rsidRDefault="00222430" w:rsidP="00222430">
      <w:pPr>
        <w:rPr>
          <w:ins w:id="24" w:author="Unknown"/>
          <w:lang w:val="el-GR"/>
        </w:rPr>
      </w:pPr>
      <w:ins w:id="25" w:author="Unknown">
        <w:r w:rsidRPr="00222430">
          <w:rPr>
            <w:lang w:val="el-GR"/>
          </w:rPr>
          <w:t>πάσχετε →</w:t>
        </w:r>
        <w:r w:rsidRPr="00222430">
          <w:t>                              </w:t>
        </w:r>
        <w:r w:rsidRPr="00222430">
          <w:rPr>
            <w:lang w:val="el-GR"/>
          </w:rPr>
          <w:t xml:space="preserve"> </w:t>
        </w:r>
        <w:r w:rsidRPr="00222430">
          <w:t>                        </w:t>
        </w:r>
        <w:r w:rsidRPr="00222430">
          <w:rPr>
            <w:lang w:val="el-GR"/>
          </w:rPr>
          <w:t>εὑρἰσκει (ῃ) →</w:t>
        </w:r>
      </w:ins>
    </w:p>
    <w:p w:rsidR="008A4B32" w:rsidRPr="00222430" w:rsidRDefault="008A4B32">
      <w:pPr>
        <w:rPr>
          <w:lang w:val="el-GR"/>
        </w:rPr>
      </w:pPr>
    </w:p>
    <w:sectPr w:rsidR="008A4B32" w:rsidRPr="00222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646"/>
    <w:multiLevelType w:val="multilevel"/>
    <w:tmpl w:val="F7E6D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13747"/>
    <w:multiLevelType w:val="multilevel"/>
    <w:tmpl w:val="BE28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30"/>
    <w:rsid w:val="00222430"/>
    <w:rsid w:val="008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1311</Characters>
  <Application>Microsoft Office Word</Application>
  <DocSecurity>0</DocSecurity>
  <Lines>10</Lines>
  <Paragraphs>3</Paragraphs>
  <ScaleCrop>false</ScaleCrop>
  <Company>HP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2020-03-25T21:31:00Z</dcterms:created>
  <dcterms:modified xsi:type="dcterms:W3CDTF">2020-03-25T21:35:00Z</dcterms:modified>
</cp:coreProperties>
</file>